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22041" w14:textId="6B719820" w:rsidR="00E5777C" w:rsidRPr="00C17F0D" w:rsidRDefault="00872B60" w:rsidP="00E5777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cs-CZ"/>
        </w:rPr>
      </w:pPr>
      <w:r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cs-CZ"/>
        </w:rPr>
        <w:t>P</w:t>
      </w:r>
      <w:r w:rsidR="00E5777C" w:rsidRPr="00C17F0D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cs-CZ"/>
        </w:rPr>
        <w:t xml:space="preserve">obytový/příměstský </w:t>
      </w:r>
      <w:r w:rsidR="00C17F0D" w:rsidRPr="00C17F0D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cs-CZ"/>
        </w:rPr>
        <w:t xml:space="preserve">koňský </w:t>
      </w:r>
      <w:r w:rsidR="00E5777C" w:rsidRPr="00C17F0D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cs-CZ"/>
        </w:rPr>
        <w:t xml:space="preserve">tábor </w:t>
      </w:r>
      <w:r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cs-CZ"/>
        </w:rPr>
        <w:t>Farma Vysoká</w:t>
      </w:r>
    </w:p>
    <w:p w14:paraId="3ABC3847" w14:textId="7FE6034D" w:rsidR="00E5777C" w:rsidRPr="00E5777C" w:rsidRDefault="00E5777C" w:rsidP="00E5777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</w:pPr>
      <w:r w:rsidRPr="00E5777C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cs-CZ"/>
        </w:rPr>
        <w:t>Vhodné pro děti od </w:t>
      </w:r>
      <w:r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cs-CZ"/>
        </w:rPr>
        <w:t>8</w:t>
      </w:r>
      <w:r w:rsidRPr="00E5777C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cs-CZ"/>
        </w:rPr>
        <w:t xml:space="preserve"> do 1</w:t>
      </w:r>
      <w:r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cs-CZ"/>
        </w:rPr>
        <w:t>5</w:t>
      </w:r>
      <w:r w:rsidRPr="00E5777C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cs-CZ"/>
        </w:rPr>
        <w:t xml:space="preserve"> let, pro </w:t>
      </w:r>
      <w:r w:rsidR="00C17F0D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cs-CZ"/>
        </w:rPr>
        <w:t xml:space="preserve">mladší </w:t>
      </w:r>
      <w:r w:rsidRPr="00E5777C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cs-CZ"/>
        </w:rPr>
        <w:t>samostatné děti po uvážen</w:t>
      </w:r>
      <w:r w:rsidR="00872B60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cs-CZ"/>
        </w:rPr>
        <w:t>í</w:t>
      </w:r>
      <w:r w:rsidR="00C17F0D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cs-CZ"/>
        </w:rPr>
        <w:t xml:space="preserve"> rodičů</w:t>
      </w:r>
      <w:r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cs-CZ"/>
        </w:rPr>
        <w:t xml:space="preserve">. </w:t>
      </w:r>
      <w:r w:rsidRPr="00E5777C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cs-CZ"/>
        </w:rPr>
        <w:t>Vhodné pro začátečníky i pokročilé.</w:t>
      </w:r>
    </w:p>
    <w:p w14:paraId="61C7CD63" w14:textId="77777777" w:rsidR="00E5777C" w:rsidRPr="00E5777C" w:rsidRDefault="00E5777C" w:rsidP="00E5777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</w:pPr>
      <w:r w:rsidRPr="00E5777C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cs-CZ"/>
        </w:rPr>
        <w:t>Kapacita turnusů: max. </w:t>
      </w:r>
      <w:r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cs-CZ"/>
        </w:rPr>
        <w:t>15</w:t>
      </w:r>
      <w:r w:rsidRPr="00E5777C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cs-CZ"/>
        </w:rPr>
        <w:t xml:space="preserve"> dětí</w:t>
      </w:r>
      <w:r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cs-CZ"/>
        </w:rPr>
        <w:t xml:space="preserve"> na pobytový tábor a 20 dětí na příměstský tábor</w:t>
      </w:r>
      <w:r w:rsidRPr="00E5777C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cs-CZ"/>
        </w:rPr>
        <w:t>. Minimální počet dětí pro otevření turnusu je 10 dětí.</w:t>
      </w:r>
    </w:p>
    <w:p w14:paraId="491F47C0" w14:textId="77777777" w:rsidR="00E5777C" w:rsidRPr="00E5777C" w:rsidRDefault="00E5777C" w:rsidP="00E5777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</w:pPr>
      <w:ins w:id="0" w:author="Unknown">
        <w:r w:rsidRPr="00E5777C">
          <w:rPr>
            <w:rFonts w:ascii="Verdana" w:eastAsia="Times New Roman" w:hAnsi="Verdana" w:cs="Times New Roman"/>
            <w:b/>
            <w:bCs/>
            <w:color w:val="000000"/>
            <w:sz w:val="20"/>
            <w:szCs w:val="20"/>
            <w:lang w:eastAsia="cs-CZ"/>
          </w:rPr>
          <w:t>Přihláška a informace (věnujte jim prosím zvýšenou pozornost!!!):</w:t>
        </w:r>
      </w:ins>
    </w:p>
    <w:p w14:paraId="50106318" w14:textId="77777777" w:rsidR="00E5777C" w:rsidRPr="00E5777C" w:rsidRDefault="00E5777C" w:rsidP="00E5777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</w:pPr>
      <w:r w:rsidRPr="00E5777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cs-CZ"/>
        </w:rPr>
        <w:t>Přihlášky na rok 2023: </w:t>
      </w:r>
    </w:p>
    <w:p w14:paraId="1FB68176" w14:textId="77777777" w:rsidR="00E5777C" w:rsidRPr="00E5777C" w:rsidRDefault="000E08EB" w:rsidP="00E577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</w:pPr>
      <w:r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 xml:space="preserve">Na webových stránkách </w:t>
      </w:r>
      <w:r w:rsidR="00C17F0D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www.</w:t>
      </w:r>
      <w:r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hotelfarmavysoka.cz</w:t>
      </w:r>
    </w:p>
    <w:p w14:paraId="37915B5E" w14:textId="77777777" w:rsidR="00E5777C" w:rsidRPr="00E5777C" w:rsidRDefault="00E5777C" w:rsidP="00E5777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</w:pPr>
      <w:ins w:id="1" w:author="Unknown">
        <w:r w:rsidRPr="00E5777C">
          <w:rPr>
            <w:rFonts w:ascii="Verdana" w:eastAsia="Times New Roman" w:hAnsi="Verdana" w:cs="Times New Roman"/>
            <w:b/>
            <w:bCs/>
            <w:color w:val="000000"/>
            <w:sz w:val="20"/>
            <w:szCs w:val="20"/>
            <w:lang w:eastAsia="cs-CZ"/>
          </w:rPr>
          <w:t>DŮLEŽITÁ UPOZORNĚNÍ:</w:t>
        </w:r>
      </w:ins>
    </w:p>
    <w:p w14:paraId="5E6AF445" w14:textId="51378875" w:rsidR="00E5777C" w:rsidRDefault="00E5777C" w:rsidP="00C17F0D">
      <w:pPr>
        <w:spacing w:after="120" w:line="240" w:lineRule="auto"/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cs-CZ"/>
        </w:rPr>
      </w:pPr>
      <w:r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cs-CZ"/>
        </w:rPr>
        <w:t>Pobytový tábor:</w:t>
      </w:r>
      <w:r w:rsidR="00F4422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cs-CZ"/>
        </w:rPr>
        <w:t xml:space="preserve"> </w:t>
      </w:r>
      <w:r w:rsidRPr="00E5777C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cs-CZ"/>
        </w:rPr>
        <w:t xml:space="preserve">nástup vždy v NEDĚLI v 16:00 a odjezd </w:t>
      </w:r>
      <w:r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cs-CZ"/>
        </w:rPr>
        <w:t>v pátek do 14 hodin.</w:t>
      </w:r>
    </w:p>
    <w:p w14:paraId="4829F413" w14:textId="5A7ABEE1" w:rsidR="00E5777C" w:rsidRDefault="00E5777C" w:rsidP="00C17F0D">
      <w:pPr>
        <w:spacing w:after="120" w:line="240" w:lineRule="auto"/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cs-CZ"/>
        </w:rPr>
      </w:pPr>
      <w:r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cs-CZ"/>
        </w:rPr>
        <w:t>Příměstský tábor: od 8 do 16 hod</w:t>
      </w:r>
    </w:p>
    <w:p w14:paraId="0C856428" w14:textId="77777777" w:rsidR="00E5777C" w:rsidRPr="00E5777C" w:rsidRDefault="00E5777C" w:rsidP="00C17F0D">
      <w:pPr>
        <w:spacing w:after="120" w:line="240" w:lineRule="auto"/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cs-CZ"/>
        </w:rPr>
      </w:pPr>
      <w:r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cs-CZ"/>
        </w:rPr>
        <w:t>Sraz je vždy v restauraci Farmy Vysoká, Vysoká 9, 46331 Chrastava</w:t>
      </w:r>
    </w:p>
    <w:p w14:paraId="7460118B" w14:textId="77777777" w:rsidR="00E5777C" w:rsidRPr="00E5777C" w:rsidRDefault="00E5777C" w:rsidP="00E5777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cs-CZ"/>
        </w:rPr>
        <w:t xml:space="preserve">DOPORUČUJEME: </w:t>
      </w:r>
      <w:r w:rsidRPr="00E5777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cs-CZ"/>
        </w:rPr>
        <w:t>Mobilní telefon a další elektroniku NECHTE DOMA. Tábor si děti více užijí off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cs-CZ"/>
        </w:rPr>
        <w:t>-</w:t>
      </w:r>
      <w:r w:rsidRPr="00E5777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cs-CZ"/>
        </w:rPr>
        <w:t>line.  Pokud jim budete chtít zavolat, dostanete při nástupu kontakt na instruktorky, které budou mít telefon stále k dispozici. Děti Vám od nich také budou moci kdykoliv zavolat.</w:t>
      </w:r>
    </w:p>
    <w:p w14:paraId="248DF87C" w14:textId="77777777" w:rsidR="00E5777C" w:rsidRPr="00E5777C" w:rsidRDefault="00E5777C" w:rsidP="00E5777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</w:pPr>
      <w:r w:rsidRPr="00E5777C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cs-CZ"/>
        </w:rPr>
        <w:t>1.  </w:t>
      </w:r>
      <w:r w:rsidRPr="00E5777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cs-CZ"/>
        </w:rPr>
        <w:t>Potvrzením přijetí přihlášky a připsáním zálohy na náš účet je Vaše přihláška platná a místo je rezerv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cs-CZ"/>
        </w:rPr>
        <w:t>ov</w:t>
      </w:r>
      <w:r w:rsidRPr="00E5777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cs-CZ"/>
        </w:rPr>
        <w:t xml:space="preserve">áno. Pokud bude vše v pořádku, nebudeme Vás již kontaktovat (prosíme, neposílejte </w:t>
      </w:r>
      <w:proofErr w:type="gramStart"/>
      <w:r w:rsidRPr="00E5777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cs-CZ"/>
        </w:rPr>
        <w:t>žádosti</w:t>
      </w:r>
      <w:proofErr w:type="gramEnd"/>
      <w:r w:rsidRPr="00E5777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cs-CZ"/>
        </w:rPr>
        <w:t xml:space="preserve"> zda platba dorazila v pořádku), </w:t>
      </w:r>
      <w:r w:rsidRPr="00E5777C"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cs-CZ"/>
        </w:rPr>
        <w:t>pouze před nástupem na tábor zašleme informační e-mail s podrobnými instrukcemi.</w:t>
      </w:r>
    </w:p>
    <w:p w14:paraId="7582719A" w14:textId="77777777" w:rsidR="00E5777C" w:rsidRPr="00E5777C" w:rsidRDefault="00E5777C" w:rsidP="00E5777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</w:pPr>
      <w:r w:rsidRPr="00E5777C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cs-CZ"/>
        </w:rPr>
        <w:t>2.  </w:t>
      </w:r>
      <w:r w:rsidRPr="00E5777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cs-CZ"/>
        </w:rPr>
        <w:t>V případě, že chcete vyhotovit fakturu pro zaměstnavatele (FKSP, příspěvky zaměstnavatele na dětskou rekreaci atd.), prosíme, uveďte do e-mailu </w:t>
      </w:r>
      <w:ins w:id="2" w:author="Unknown">
        <w:r w:rsidRPr="00E5777C">
          <w:rPr>
            <w:rFonts w:ascii="Verdana" w:eastAsia="Times New Roman" w:hAnsi="Verdana" w:cs="Times New Roman"/>
            <w:b/>
            <w:bCs/>
            <w:color w:val="000000"/>
            <w:sz w:val="20"/>
            <w:szCs w:val="20"/>
            <w:lang w:eastAsia="cs-CZ"/>
          </w:rPr>
          <w:t>identifikaci zaměstnavatele a přesnou formulaci, co tam chce zaměstnavatel mít uvedeno a částku, na kterou má být faktura vystavena!!!</w:t>
        </w:r>
      </w:ins>
      <w:r w:rsidRPr="00E5777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cs-CZ"/>
        </w:rPr>
        <w:t> </w:t>
      </w:r>
    </w:p>
    <w:p w14:paraId="284D28DE" w14:textId="24B76E91" w:rsidR="00E5777C" w:rsidRPr="00E5777C" w:rsidRDefault="00E5777C" w:rsidP="00E5777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</w:pPr>
      <w:r w:rsidRPr="00E5777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cs-CZ"/>
        </w:rPr>
        <w:t>3. Přihlášku je nutné podepsat. Proto ji vytiskněte, vyplňte, podepišt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cs-CZ"/>
        </w:rPr>
        <w:t>e</w:t>
      </w:r>
      <w:r w:rsidRPr="00E5777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cs-CZ"/>
        </w:rPr>
        <w:t>, vyfoťte čitelně mobilním telefone</w:t>
      </w:r>
      <w:r w:rsidR="00A167A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cs-CZ"/>
        </w:rPr>
        <w:t>m</w:t>
      </w:r>
      <w:r w:rsidRPr="00E5777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cs-CZ"/>
        </w:rPr>
        <w:t xml:space="preserve"> nebo naskenujte a zašlete mailem (pouze díl A).</w:t>
      </w:r>
    </w:p>
    <w:p w14:paraId="3325934F" w14:textId="77777777" w:rsidR="00E5777C" w:rsidRPr="00E5777C" w:rsidRDefault="00E5777C" w:rsidP="00E5777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</w:pPr>
      <w:r w:rsidRPr="00E5777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cs-CZ"/>
        </w:rPr>
        <w:t>4. Dítě musí mít lékařský posudek pro pobyt na letním dětském táboře (ne starší 2 roky).</w:t>
      </w:r>
    </w:p>
    <w:p w14:paraId="4390FC31" w14:textId="77777777" w:rsidR="00E5777C" w:rsidRPr="00E5777C" w:rsidRDefault="00E5777C" w:rsidP="00E5777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</w:pPr>
      <w:r w:rsidRPr="00E5777C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cs-CZ"/>
        </w:rPr>
        <w:t>Děkujeme za pochopení :-)</w:t>
      </w:r>
    </w:p>
    <w:p w14:paraId="2C27AA03" w14:textId="77777777" w:rsidR="00E5777C" w:rsidRPr="00E5777C" w:rsidRDefault="00E5777C" w:rsidP="00E5777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</w:pPr>
      <w:ins w:id="3" w:author="Unknown">
        <w:r w:rsidRPr="00E5777C">
          <w:rPr>
            <w:rFonts w:ascii="Verdana" w:eastAsia="Times New Roman" w:hAnsi="Verdana" w:cs="Times New Roman"/>
            <w:b/>
            <w:bCs/>
            <w:color w:val="000000"/>
            <w:sz w:val="20"/>
            <w:szCs w:val="20"/>
            <w:lang w:eastAsia="cs-CZ"/>
          </w:rPr>
          <w:t>Kontakty:</w:t>
        </w:r>
      </w:ins>
    </w:p>
    <w:p w14:paraId="08B1F023" w14:textId="77777777" w:rsidR="00E5777C" w:rsidRPr="00E5777C" w:rsidRDefault="00E5478D" w:rsidP="007B6FBD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cs-CZ"/>
        </w:rPr>
        <w:t>Václava Jarošová</w:t>
      </w:r>
      <w:r w:rsidR="00E5777C" w:rsidRPr="00E5777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cs-CZ"/>
        </w:rPr>
        <w:t>, </w:t>
      </w:r>
      <w:r w:rsidR="007B6FBD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cs-CZ"/>
        </w:rPr>
        <w:t>provozovatel a majitel</w:t>
      </w:r>
      <w:r w:rsidR="00E5777C" w:rsidRPr="00E5777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cs-CZ"/>
        </w:rPr>
        <w:t> </w:t>
      </w:r>
    </w:p>
    <w:p w14:paraId="2D56274A" w14:textId="77777777" w:rsidR="00E5777C" w:rsidRPr="00E5777C" w:rsidRDefault="00E5478D" w:rsidP="00E5777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cs-CZ"/>
        </w:rPr>
        <w:t>Martina Svobodová</w:t>
      </w:r>
      <w:r w:rsidR="00E5777C" w:rsidRPr="00E5777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cs-CZ"/>
        </w:rPr>
        <w:t>, tel.: +420</w:t>
      </w:r>
      <w:r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cs-CZ"/>
        </w:rPr>
        <w:t> 777 349 751</w:t>
      </w:r>
      <w:r w:rsidR="00E5777C" w:rsidRPr="00E5777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cs-CZ"/>
        </w:rPr>
        <w:t xml:space="preserve">, email: </w:t>
      </w:r>
      <w:proofErr w:type="gramStart"/>
      <w:r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cs-CZ"/>
        </w:rPr>
        <w:t>martina.svobodová</w:t>
      </w:r>
      <w:bookmarkStart w:id="4" w:name="_Hlk124785584"/>
      <w:proofErr w:type="gramEnd"/>
      <w:r w:rsidRPr="00E5777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cs-CZ"/>
        </w:rPr>
        <w:t>@</w:t>
      </w:r>
      <w:bookmarkEnd w:id="4"/>
      <w:r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cs-CZ"/>
        </w:rPr>
        <w:t>hotelfarmavysoka.cz,</w:t>
      </w:r>
      <w:r w:rsidR="00E5777C" w:rsidRPr="00E5777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cs-CZ"/>
        </w:rPr>
        <w:t xml:space="preserve"> (hlavní vedoucí letního tábora</w:t>
      </w:r>
      <w:r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cs-CZ"/>
        </w:rPr>
        <w:t>, kvalifikovaný cvičitel</w:t>
      </w:r>
    </w:p>
    <w:p w14:paraId="5D2DFAAD" w14:textId="77777777" w:rsidR="007B6FBD" w:rsidRDefault="007B6FBD" w:rsidP="00E5777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cs-CZ"/>
        </w:rPr>
      </w:pPr>
    </w:p>
    <w:p w14:paraId="47F6B2E9" w14:textId="77777777" w:rsidR="007B6FBD" w:rsidRDefault="007B6FBD" w:rsidP="00E5777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cs-CZ"/>
        </w:rPr>
      </w:pPr>
    </w:p>
    <w:p w14:paraId="7F83D4A5" w14:textId="77777777" w:rsidR="0093430F" w:rsidRDefault="0093430F" w:rsidP="00E5777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cs-CZ"/>
        </w:rPr>
      </w:pPr>
      <w:bookmarkStart w:id="5" w:name="_Hlk124785163"/>
    </w:p>
    <w:p w14:paraId="5E3A7C58" w14:textId="3059D853" w:rsidR="00E5777C" w:rsidRPr="00E5777C" w:rsidRDefault="0093430F" w:rsidP="00E5777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</w:pPr>
      <w:r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cs-CZ"/>
        </w:rPr>
        <w:lastRenderedPageBreak/>
        <w:t>T</w:t>
      </w:r>
      <w:ins w:id="6" w:author="Unknown">
        <w:r w:rsidR="00E5777C" w:rsidRPr="00E5777C">
          <w:rPr>
            <w:rFonts w:ascii="Verdana" w:eastAsia="Times New Roman" w:hAnsi="Verdana" w:cs="Times New Roman"/>
            <w:b/>
            <w:bCs/>
            <w:color w:val="000000"/>
            <w:sz w:val="17"/>
            <w:szCs w:val="17"/>
            <w:lang w:eastAsia="cs-CZ"/>
          </w:rPr>
          <w:t>urnusy 2023:</w:t>
        </w:r>
      </w:ins>
    </w:p>
    <w:p w14:paraId="04C124CC" w14:textId="71CED3A2" w:rsidR="007B6FBD" w:rsidRPr="0093430F" w:rsidRDefault="007B6FBD" w:rsidP="0093430F">
      <w:pPr>
        <w:pStyle w:val="Odstavecseseznamem"/>
        <w:numPr>
          <w:ilvl w:val="0"/>
          <w:numId w:val="3"/>
        </w:num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</w:pPr>
      <w:r w:rsidRPr="0093430F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cs-CZ"/>
        </w:rPr>
        <w:t>Turnus     </w:t>
      </w:r>
      <w:r w:rsidRPr="0093430F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cs-CZ"/>
        </w:rPr>
        <w:tab/>
        <w:t>pobytový</w:t>
      </w:r>
      <w:r w:rsidRPr="0093430F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cs-CZ"/>
        </w:rPr>
        <w:tab/>
        <w:t>16.-21.7.</w:t>
      </w:r>
      <w:r w:rsidR="0093430F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cs-CZ"/>
        </w:rPr>
        <w:t xml:space="preserve"> </w:t>
      </w:r>
      <w:r w:rsidRPr="0093430F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cs-CZ"/>
        </w:rPr>
        <w:t xml:space="preserve">2023 </w:t>
      </w:r>
    </w:p>
    <w:p w14:paraId="00AD5E03" w14:textId="2699DC13" w:rsidR="007B6FBD" w:rsidRPr="00E5777C" w:rsidRDefault="007B6FBD" w:rsidP="0093430F">
      <w:pPr>
        <w:spacing w:after="0" w:line="240" w:lineRule="auto"/>
        <w:ind w:firstLine="360"/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</w:pPr>
      <w:proofErr w:type="gramStart"/>
      <w:r w:rsidRPr="00E5777C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cs-CZ"/>
        </w:rPr>
        <w:t>1</w:t>
      </w:r>
      <w:r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cs-CZ"/>
        </w:rPr>
        <w:t>A</w:t>
      </w:r>
      <w:proofErr w:type="gramEnd"/>
      <w:r w:rsidRPr="00E5777C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cs-CZ"/>
        </w:rPr>
        <w:t>. Turnus</w:t>
      </w:r>
      <w:r w:rsidR="0093430F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cs-CZ"/>
        </w:rPr>
        <w:t xml:space="preserve"> </w:t>
      </w:r>
      <w:r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cs-CZ"/>
        </w:rPr>
        <w:tab/>
        <w:t>příměstský</w:t>
      </w:r>
      <w:r w:rsidRPr="00E5777C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cs-CZ"/>
        </w:rPr>
        <w:t>     </w:t>
      </w:r>
      <w:r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cs-CZ"/>
        </w:rPr>
        <w:tab/>
        <w:t>17.-21.7.</w:t>
      </w:r>
      <w:r w:rsidR="0093430F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cs-CZ"/>
        </w:rPr>
        <w:t xml:space="preserve"> </w:t>
      </w:r>
      <w:r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cs-CZ"/>
        </w:rPr>
        <w:t xml:space="preserve">2023 </w:t>
      </w:r>
    </w:p>
    <w:p w14:paraId="15FC3989" w14:textId="7FD85FEC" w:rsidR="00E5777C" w:rsidRDefault="00E5777C" w:rsidP="0093430F">
      <w:pPr>
        <w:spacing w:after="0" w:line="240" w:lineRule="auto"/>
        <w:ind w:firstLine="360"/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cs-CZ"/>
        </w:rPr>
      </w:pPr>
      <w:r w:rsidRPr="00E5777C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cs-CZ"/>
        </w:rPr>
        <w:t xml:space="preserve">2. </w:t>
      </w:r>
      <w:r w:rsidR="0093430F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cs-CZ"/>
        </w:rPr>
        <w:tab/>
      </w:r>
      <w:r w:rsidRPr="00E5777C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cs-CZ"/>
        </w:rPr>
        <w:t>Turnus     </w:t>
      </w:r>
      <w:r w:rsidR="00E5478D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cs-CZ"/>
        </w:rPr>
        <w:tab/>
      </w:r>
      <w:r w:rsidR="007B6FBD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cs-CZ"/>
        </w:rPr>
        <w:t xml:space="preserve">pobytový </w:t>
      </w:r>
      <w:r w:rsidR="007B6FBD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cs-CZ"/>
        </w:rPr>
        <w:tab/>
      </w:r>
      <w:r w:rsidR="00E5478D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cs-CZ"/>
        </w:rPr>
        <w:t>3</w:t>
      </w:r>
      <w:r w:rsidR="00400502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cs-CZ"/>
        </w:rPr>
        <w:t>0</w:t>
      </w:r>
      <w:r w:rsidR="00E5478D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cs-CZ"/>
        </w:rPr>
        <w:t>.7.-4.8.</w:t>
      </w:r>
      <w:r w:rsidR="0093430F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cs-CZ"/>
        </w:rPr>
        <w:t xml:space="preserve"> </w:t>
      </w:r>
      <w:r w:rsidR="00E5478D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cs-CZ"/>
        </w:rPr>
        <w:t>2023</w:t>
      </w:r>
    </w:p>
    <w:p w14:paraId="08380934" w14:textId="76145021" w:rsidR="007B6FBD" w:rsidRPr="00E5777C" w:rsidRDefault="007B6FBD" w:rsidP="0093430F">
      <w:pPr>
        <w:spacing w:after="0" w:line="240" w:lineRule="auto"/>
        <w:ind w:firstLine="360"/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</w:pPr>
      <w:proofErr w:type="gramStart"/>
      <w:r w:rsidRPr="00E5777C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cs-CZ"/>
        </w:rPr>
        <w:t>2</w:t>
      </w:r>
      <w:r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cs-CZ"/>
        </w:rPr>
        <w:t>B</w:t>
      </w:r>
      <w:proofErr w:type="gramEnd"/>
      <w:r w:rsidRPr="00E5777C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cs-CZ"/>
        </w:rPr>
        <w:t>. Turnus     </w:t>
      </w:r>
      <w:r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cs-CZ"/>
        </w:rPr>
        <w:tab/>
        <w:t xml:space="preserve">příměstský </w:t>
      </w:r>
      <w:r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cs-CZ"/>
        </w:rPr>
        <w:tab/>
      </w:r>
      <w:r w:rsidR="00400502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cs-CZ"/>
        </w:rPr>
        <w:t>31</w:t>
      </w:r>
      <w:r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cs-CZ"/>
        </w:rPr>
        <w:t>.</w:t>
      </w:r>
      <w:r w:rsidR="00400502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cs-CZ"/>
        </w:rPr>
        <w:t>7.</w:t>
      </w:r>
      <w:r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cs-CZ"/>
        </w:rPr>
        <w:t>-4.8.</w:t>
      </w:r>
      <w:r w:rsidR="0093430F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cs-CZ"/>
        </w:rPr>
        <w:t xml:space="preserve"> </w:t>
      </w:r>
      <w:r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cs-CZ"/>
        </w:rPr>
        <w:t>2023</w:t>
      </w:r>
    </w:p>
    <w:p w14:paraId="68C5B2FE" w14:textId="0D6F0B41" w:rsidR="00E5777C" w:rsidRDefault="00E5777C" w:rsidP="0093430F">
      <w:pPr>
        <w:spacing w:after="0" w:line="240" w:lineRule="auto"/>
        <w:ind w:firstLine="360"/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cs-CZ"/>
        </w:rPr>
      </w:pPr>
      <w:r w:rsidRPr="00E5777C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cs-CZ"/>
        </w:rPr>
        <w:t xml:space="preserve">3. </w:t>
      </w:r>
      <w:r w:rsidR="0093430F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cs-CZ"/>
        </w:rPr>
        <w:tab/>
      </w:r>
      <w:r w:rsidRPr="00E5777C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cs-CZ"/>
        </w:rPr>
        <w:t>Turnus</w:t>
      </w:r>
      <w:r w:rsidR="00E5478D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cs-CZ"/>
        </w:rPr>
        <w:tab/>
      </w:r>
      <w:r w:rsidR="0093430F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cs-CZ"/>
        </w:rPr>
        <w:tab/>
      </w:r>
      <w:r w:rsidR="007B6FBD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cs-CZ"/>
        </w:rPr>
        <w:t xml:space="preserve">příměstský </w:t>
      </w:r>
      <w:r w:rsidR="007B6FBD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cs-CZ"/>
        </w:rPr>
        <w:tab/>
      </w:r>
      <w:r w:rsidR="00E5478D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cs-CZ"/>
        </w:rPr>
        <w:t>14.-18.8.</w:t>
      </w:r>
      <w:r w:rsidR="0093430F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cs-CZ"/>
        </w:rPr>
        <w:t xml:space="preserve"> </w:t>
      </w:r>
      <w:r w:rsidR="00E5478D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cs-CZ"/>
        </w:rPr>
        <w:t xml:space="preserve">2023 </w:t>
      </w:r>
    </w:p>
    <w:bookmarkEnd w:id="5"/>
    <w:p w14:paraId="0370AB15" w14:textId="62A7F724" w:rsidR="00E5777C" w:rsidRDefault="00E5777C" w:rsidP="00E5777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</w:pPr>
      <w:ins w:id="7" w:author="Unknown">
        <w:r w:rsidRPr="00E5777C">
          <w:rPr>
            <w:rFonts w:ascii="Verdana" w:eastAsia="Times New Roman" w:hAnsi="Verdana" w:cs="Times New Roman"/>
            <w:b/>
            <w:bCs/>
            <w:color w:val="000000"/>
            <w:sz w:val="20"/>
            <w:szCs w:val="20"/>
            <w:lang w:eastAsia="cs-CZ"/>
          </w:rPr>
          <w:t xml:space="preserve">Cena pobytu: </w:t>
        </w:r>
      </w:ins>
      <w:r w:rsidR="003C5C1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cs-CZ"/>
        </w:rPr>
        <w:t>7</w:t>
      </w:r>
      <w:r w:rsidR="00715C5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cs-CZ"/>
        </w:rPr>
        <w:t>5</w:t>
      </w:r>
      <w:r w:rsidR="003C5C1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cs-CZ"/>
        </w:rPr>
        <w:t>00</w:t>
      </w:r>
      <w:ins w:id="8" w:author="Unknown">
        <w:r w:rsidRPr="00E5777C">
          <w:rPr>
            <w:rFonts w:ascii="Verdana" w:eastAsia="Times New Roman" w:hAnsi="Verdana" w:cs="Times New Roman"/>
            <w:b/>
            <w:bCs/>
            <w:color w:val="000000"/>
            <w:sz w:val="20"/>
            <w:szCs w:val="20"/>
            <w:lang w:eastAsia="cs-CZ"/>
          </w:rPr>
          <w:t>,- Kč</w:t>
        </w:r>
      </w:ins>
      <w:r w:rsidR="00E5478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cs-CZ"/>
        </w:rPr>
        <w:t xml:space="preserve">/pevná postel, </w:t>
      </w:r>
      <w:r w:rsidR="00715C5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cs-CZ"/>
        </w:rPr>
        <w:t>7000</w:t>
      </w:r>
      <w:ins w:id="9" w:author="Unknown">
        <w:r w:rsidR="00E5478D" w:rsidRPr="00E5777C">
          <w:rPr>
            <w:rFonts w:ascii="Verdana" w:eastAsia="Times New Roman" w:hAnsi="Verdana" w:cs="Times New Roman"/>
            <w:b/>
            <w:bCs/>
            <w:color w:val="000000"/>
            <w:sz w:val="20"/>
            <w:szCs w:val="20"/>
            <w:lang w:eastAsia="cs-CZ"/>
          </w:rPr>
          <w:t>,- Kč</w:t>
        </w:r>
      </w:ins>
      <w:r w:rsidR="00E5478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cs-CZ"/>
        </w:rPr>
        <w:t>/přistýlka</w:t>
      </w:r>
      <w:ins w:id="10" w:author="Unknown">
        <w:r w:rsidRPr="00E5777C">
          <w:rPr>
            <w:rFonts w:ascii="Verdana" w:eastAsia="Times New Roman" w:hAnsi="Verdana" w:cs="Times New Roman"/>
            <w:b/>
            <w:bCs/>
            <w:color w:val="000000"/>
            <w:sz w:val="20"/>
            <w:szCs w:val="20"/>
            <w:lang w:eastAsia="cs-CZ"/>
          </w:rPr>
          <w:t> </w:t>
        </w:r>
      </w:ins>
    </w:p>
    <w:p w14:paraId="145FF689" w14:textId="6986C0B7" w:rsidR="00E5478D" w:rsidRPr="00E5777C" w:rsidRDefault="00E5478D" w:rsidP="00E5777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</w:pPr>
      <w:ins w:id="11" w:author="Unknown">
        <w:r w:rsidRPr="00E5777C">
          <w:rPr>
            <w:rFonts w:ascii="Verdana" w:eastAsia="Times New Roman" w:hAnsi="Verdana" w:cs="Times New Roman"/>
            <w:b/>
            <w:bCs/>
            <w:color w:val="000000"/>
            <w:sz w:val="20"/>
            <w:szCs w:val="20"/>
            <w:lang w:eastAsia="cs-CZ"/>
          </w:rPr>
          <w:t>Cena p</w:t>
        </w:r>
      </w:ins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cs-CZ"/>
        </w:rPr>
        <w:t>říměstského</w:t>
      </w:r>
      <w:ins w:id="12" w:author="Unknown">
        <w:r w:rsidRPr="00E5777C">
          <w:rPr>
            <w:rFonts w:ascii="Verdana" w:eastAsia="Times New Roman" w:hAnsi="Verdana" w:cs="Times New Roman"/>
            <w:b/>
            <w:bCs/>
            <w:color w:val="000000"/>
            <w:sz w:val="20"/>
            <w:szCs w:val="20"/>
            <w:lang w:eastAsia="cs-CZ"/>
          </w:rPr>
          <w:t xml:space="preserve">: </w:t>
        </w:r>
      </w:ins>
      <w:r w:rsidR="00715C5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cs-CZ"/>
        </w:rPr>
        <w:t>4200</w:t>
      </w:r>
      <w:ins w:id="13" w:author="Unknown">
        <w:r w:rsidRPr="00E5777C">
          <w:rPr>
            <w:rFonts w:ascii="Verdana" w:eastAsia="Times New Roman" w:hAnsi="Verdana" w:cs="Times New Roman"/>
            <w:b/>
            <w:bCs/>
            <w:color w:val="000000"/>
            <w:sz w:val="20"/>
            <w:szCs w:val="20"/>
            <w:lang w:eastAsia="cs-CZ"/>
          </w:rPr>
          <w:t>,-</w:t>
        </w:r>
      </w:ins>
      <w:r w:rsidR="00715C5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cs-CZ"/>
        </w:rPr>
        <w:t xml:space="preserve"> Kč</w:t>
      </w:r>
    </w:p>
    <w:p w14:paraId="40819832" w14:textId="7D83EFD8" w:rsidR="00E5777C" w:rsidRPr="00E5777C" w:rsidRDefault="00E5777C" w:rsidP="00E5777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</w:pPr>
      <w:r w:rsidRPr="00E5777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cs-CZ"/>
        </w:rPr>
        <w:t>Storno podmínky:</w:t>
      </w:r>
      <w:r w:rsidRPr="00E5777C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 </w:t>
      </w:r>
      <w:r w:rsidRPr="00E5777C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v případě, že dítě nenastoupí na pobyt (nemoc, úraz, rodinné důvody, karanténa atd.), bude účtován stornopoplatek ve výši 100% ceny z pobytu. Lze však převést na náhradníka, pak bude platba vrácena v plné výši na účet, ze kterého přišla. Storno poplatky jsou nepříjemná věc, proto vřele doporučujeme sjednat si storno pojištění u Vaší pojiš</w:t>
      </w:r>
      <w:r w:rsidR="00C76666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ť</w:t>
      </w:r>
      <w:r w:rsidRPr="00E5777C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ovny. Jedná se o klasické pojištění storna cesty, pojiš</w:t>
      </w:r>
      <w:r w:rsidR="00C76666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ť</w:t>
      </w:r>
      <w:r w:rsidRPr="00E5777C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 xml:space="preserve">ovny vrací většinou </w:t>
      </w:r>
      <w:proofErr w:type="gramStart"/>
      <w:r w:rsidRPr="00E5777C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80%</w:t>
      </w:r>
      <w:proofErr w:type="gramEnd"/>
      <w:r w:rsidRPr="00E5777C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 xml:space="preserve"> z uhrazené částky.</w:t>
      </w:r>
    </w:p>
    <w:p w14:paraId="46B8995E" w14:textId="77777777" w:rsidR="00E5777C" w:rsidRPr="00E5777C" w:rsidRDefault="00E5777C" w:rsidP="00E5777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</w:pPr>
      <w:r w:rsidRPr="00E5777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cs-CZ"/>
        </w:rPr>
        <w:t>Místo pobytu:</w:t>
      </w:r>
      <w:r w:rsidRPr="00E5777C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 </w:t>
      </w:r>
      <w:r w:rsidR="00E5478D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Farma Vysoká, Vysoká 9, 46331 Chrastava</w:t>
      </w:r>
    </w:p>
    <w:p w14:paraId="1EF1047A" w14:textId="77777777" w:rsidR="00E65062" w:rsidRPr="00E65062" w:rsidRDefault="00AD7D78" w:rsidP="00E65062">
      <w:pPr>
        <w:ind w:right="-16"/>
        <w:jc w:val="both"/>
        <w:rPr>
          <w:rFonts w:ascii="Verdana" w:hAnsi="Verdana" w:cs="Arial"/>
          <w:sz w:val="17"/>
          <w:szCs w:val="17"/>
        </w:rPr>
      </w:pPr>
      <w:r w:rsidRPr="00E6506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cs-CZ"/>
        </w:rPr>
        <w:t>Platba:</w:t>
      </w:r>
      <w:r w:rsidRPr="00E6506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cs-CZ"/>
        </w:rPr>
        <w:t xml:space="preserve"> </w:t>
      </w:r>
      <w:r w:rsidR="00B54E34" w:rsidRPr="00E65062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 xml:space="preserve">předem na </w:t>
      </w:r>
      <w:r w:rsidR="0053465B" w:rsidRPr="00E65062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 xml:space="preserve">konto </w:t>
      </w:r>
      <w:r w:rsidR="00D64665" w:rsidRPr="00E65062">
        <w:rPr>
          <w:rFonts w:ascii="Verdana" w:hAnsi="Verdana"/>
          <w:color w:val="000000"/>
          <w:sz w:val="17"/>
          <w:szCs w:val="17"/>
        </w:rPr>
        <w:t>J</w:t>
      </w:r>
      <w:r w:rsidR="00D17985" w:rsidRPr="00E65062">
        <w:rPr>
          <w:rFonts w:ascii="Verdana" w:hAnsi="Verdana"/>
          <w:color w:val="000000"/>
          <w:sz w:val="17"/>
          <w:szCs w:val="17"/>
        </w:rPr>
        <w:t>S</w:t>
      </w:r>
      <w:r w:rsidR="00D64665" w:rsidRPr="00E65062">
        <w:rPr>
          <w:rFonts w:ascii="Verdana" w:hAnsi="Verdana"/>
          <w:color w:val="000000"/>
          <w:sz w:val="17"/>
          <w:szCs w:val="17"/>
        </w:rPr>
        <w:t xml:space="preserve"> </w:t>
      </w:r>
      <w:proofErr w:type="gramStart"/>
      <w:r w:rsidR="00D64665" w:rsidRPr="00E65062">
        <w:rPr>
          <w:rFonts w:ascii="Verdana" w:hAnsi="Verdana"/>
          <w:color w:val="000000"/>
          <w:sz w:val="17"/>
          <w:szCs w:val="17"/>
        </w:rPr>
        <w:t>Vysoká</w:t>
      </w:r>
      <w:r w:rsidR="00415153" w:rsidRPr="00E65062">
        <w:rPr>
          <w:rFonts w:ascii="Verdana" w:hAnsi="Verdana"/>
          <w:color w:val="000000"/>
          <w:sz w:val="17"/>
          <w:szCs w:val="17"/>
        </w:rPr>
        <w:t xml:space="preserve"> - Číslo</w:t>
      </w:r>
      <w:proofErr w:type="gramEnd"/>
      <w:r w:rsidR="00415153" w:rsidRPr="00E65062">
        <w:rPr>
          <w:rFonts w:ascii="Verdana" w:hAnsi="Verdana"/>
          <w:color w:val="000000"/>
          <w:sz w:val="17"/>
          <w:szCs w:val="17"/>
        </w:rPr>
        <w:t xml:space="preserve"> účtu: 231758097/0300</w:t>
      </w:r>
      <w:r w:rsidR="003E047A" w:rsidRPr="00E65062">
        <w:rPr>
          <w:rFonts w:ascii="Verdana" w:hAnsi="Verdana"/>
          <w:color w:val="000000"/>
          <w:sz w:val="17"/>
          <w:szCs w:val="17"/>
        </w:rPr>
        <w:t xml:space="preserve"> </w:t>
      </w:r>
      <w:r w:rsidR="00E65062" w:rsidRPr="00E65062">
        <w:rPr>
          <w:rFonts w:ascii="Verdana" w:hAnsi="Verdana" w:cs="Arial"/>
          <w:sz w:val="17"/>
          <w:szCs w:val="17"/>
        </w:rPr>
        <w:t xml:space="preserve">Jako variabilní symbol platby uveďte </w:t>
      </w:r>
      <w:r w:rsidR="00E65062" w:rsidRPr="00E65062">
        <w:rPr>
          <w:rFonts w:ascii="Verdana" w:hAnsi="Verdana" w:cs="Arial"/>
          <w:b/>
          <w:bCs/>
          <w:sz w:val="17"/>
          <w:szCs w:val="17"/>
        </w:rPr>
        <w:t>celé rodné číslo dítěte bez lomítka</w:t>
      </w:r>
      <w:r w:rsidR="00E65062" w:rsidRPr="00E65062">
        <w:rPr>
          <w:rFonts w:ascii="Verdana" w:hAnsi="Verdana" w:cs="Arial"/>
          <w:sz w:val="17"/>
          <w:szCs w:val="17"/>
        </w:rPr>
        <w:t xml:space="preserve">. Do zprávy pro příjemce uveďte </w:t>
      </w:r>
      <w:r w:rsidR="00E65062" w:rsidRPr="00E65062">
        <w:rPr>
          <w:rFonts w:ascii="Verdana" w:hAnsi="Verdana" w:cs="Arial"/>
          <w:b/>
          <w:bCs/>
          <w:sz w:val="17"/>
          <w:szCs w:val="17"/>
        </w:rPr>
        <w:t>příjmení dítěte a číslo turnusu</w:t>
      </w:r>
      <w:r w:rsidR="00E65062" w:rsidRPr="00E65062">
        <w:rPr>
          <w:rFonts w:ascii="Verdana" w:hAnsi="Verdana" w:cs="Arial"/>
          <w:sz w:val="17"/>
          <w:szCs w:val="17"/>
        </w:rPr>
        <w:t xml:space="preserve">. Pokud tak neučiníte, nebude možné platbu spárovat a místo nebude rezervováno. </w:t>
      </w:r>
    </w:p>
    <w:p w14:paraId="32E097DF" w14:textId="1F4587C7" w:rsidR="00E5777C" w:rsidRPr="00E5777C" w:rsidRDefault="00E5777C" w:rsidP="00E5777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</w:pPr>
      <w:r w:rsidRPr="00E5777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cs-CZ"/>
        </w:rPr>
        <w:t>Doprava:</w:t>
      </w:r>
      <w:r w:rsidRPr="00E5777C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 individuální, svoz dětí nezajišťujeme</w:t>
      </w:r>
    </w:p>
    <w:p w14:paraId="6D2F0EFD" w14:textId="77777777" w:rsidR="00E5478D" w:rsidRDefault="00E5777C" w:rsidP="00E5777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</w:pPr>
      <w:r w:rsidRPr="00E5777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cs-CZ"/>
        </w:rPr>
        <w:t>Ubytování:</w:t>
      </w:r>
      <w:r w:rsidRPr="00E5777C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cs-CZ"/>
        </w:rPr>
        <w:t> </w:t>
      </w:r>
      <w:r w:rsidR="00E5478D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H</w:t>
      </w:r>
      <w:r w:rsidR="00E5478D" w:rsidRPr="00E5478D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otel Farma Vysoká</w:t>
      </w:r>
      <w:r w:rsidR="00E5478D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cs-CZ"/>
        </w:rPr>
        <w:t xml:space="preserve">, </w:t>
      </w:r>
      <w:proofErr w:type="gramStart"/>
      <w:r w:rsidR="00E5478D" w:rsidRPr="00E5478D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1-lůžkové</w:t>
      </w:r>
      <w:proofErr w:type="gramEnd"/>
      <w:r w:rsidR="00E5478D" w:rsidRPr="00E5478D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 xml:space="preserve"> pokoje s přistýlkou,</w:t>
      </w:r>
      <w:r w:rsidR="00E5478D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cs-CZ"/>
        </w:rPr>
        <w:t xml:space="preserve"> </w:t>
      </w:r>
      <w:r w:rsidRPr="00E5777C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3-lůžkov</w:t>
      </w:r>
      <w:r w:rsidR="00E5478D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ý</w:t>
      </w:r>
      <w:r w:rsidRPr="00E5777C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 xml:space="preserve"> a 4-lůžkov</w:t>
      </w:r>
      <w:r w:rsidR="00E5478D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ý</w:t>
      </w:r>
      <w:r w:rsidRPr="00E5777C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 xml:space="preserve"> </w:t>
      </w:r>
      <w:r w:rsidR="00E5478D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pokoj</w:t>
      </w:r>
    </w:p>
    <w:p w14:paraId="415EFCF7" w14:textId="033B9E98" w:rsidR="00E5777C" w:rsidRPr="00E5777C" w:rsidRDefault="00E5777C" w:rsidP="00E5777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</w:pPr>
      <w:r w:rsidRPr="00E5777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cs-CZ"/>
        </w:rPr>
        <w:t>Stravování:</w:t>
      </w:r>
      <w:r w:rsidRPr="00E5777C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cs-CZ"/>
        </w:rPr>
        <w:t> </w:t>
      </w:r>
      <w:r w:rsidR="00E5478D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R</w:t>
      </w:r>
      <w:r w:rsidR="00E5478D" w:rsidRPr="00E5478D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estaurace Farma Vysoká</w:t>
      </w:r>
      <w:r w:rsidR="00E5478D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cs-CZ"/>
        </w:rPr>
        <w:t xml:space="preserve"> </w:t>
      </w:r>
      <w:r w:rsidRPr="00E5777C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5x denně + celodenní pitný režim. </w:t>
      </w:r>
    </w:p>
    <w:p w14:paraId="741B6FB6" w14:textId="77777777" w:rsidR="00E5777C" w:rsidRPr="00E5777C" w:rsidRDefault="00E5777C" w:rsidP="00E5777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</w:pPr>
      <w:r w:rsidRPr="00E5777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cs-CZ"/>
        </w:rPr>
        <w:t xml:space="preserve">Vybavení </w:t>
      </w:r>
      <w:proofErr w:type="gramStart"/>
      <w:r w:rsidRPr="00E5777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cs-CZ"/>
        </w:rPr>
        <w:t>areálu:</w:t>
      </w:r>
      <w:r w:rsidRPr="00E5777C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cs-CZ"/>
        </w:rPr>
        <w:t> </w:t>
      </w:r>
      <w:r w:rsidRPr="00E5777C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 xml:space="preserve"> krytá</w:t>
      </w:r>
      <w:proofErr w:type="gramEnd"/>
      <w:r w:rsidRPr="00E5777C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 xml:space="preserve"> jezdecká hala, </w:t>
      </w:r>
      <w:r w:rsidR="00E5478D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1</w:t>
      </w:r>
      <w:r w:rsidRPr="00E5777C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 xml:space="preserve"> venkovní pískov</w:t>
      </w:r>
      <w:r w:rsidR="00E5478D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á</w:t>
      </w:r>
      <w:r w:rsidRPr="00E5777C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 xml:space="preserve"> jízdárn</w:t>
      </w:r>
      <w:r w:rsidR="00E5478D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a</w:t>
      </w:r>
      <w:r w:rsidRPr="00E5777C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 xml:space="preserve">, travnatá plocha s houpačkami, </w:t>
      </w:r>
      <w:r w:rsidR="00910E6A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chatička</w:t>
      </w:r>
      <w:r w:rsidRPr="00E5777C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, klubovna. </w:t>
      </w:r>
    </w:p>
    <w:p w14:paraId="5B998D1B" w14:textId="77777777" w:rsidR="00E5777C" w:rsidRPr="00910E6A" w:rsidRDefault="00E5777C" w:rsidP="00910E6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</w:pPr>
      <w:r w:rsidRPr="00E5777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cs-CZ"/>
        </w:rPr>
        <w:t>Program tábora:</w:t>
      </w:r>
      <w:r w:rsidRPr="00E5777C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cs-CZ"/>
        </w:rPr>
        <w:t> </w:t>
      </w:r>
      <w:r w:rsidRPr="00E5777C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 xml:space="preserve">Program tábora je určen pro úplné jezdecké začátečníky i pro pokročilejší jezdce. Začátečníkům je jezdecký program upraven tak, aby jej děti zvládly. Děti jsou rozděleny na ježdění podle zkušeností. Začátečníci jezdí na lonži s instruktorem, pokročilí samostatně, jezdí se také na procházky do přírody. Učí se ovládat koně při jízdách </w:t>
      </w:r>
      <w:proofErr w:type="gramStart"/>
      <w:r w:rsidRPr="00E5777C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zručnosti..</w:t>
      </w:r>
      <w:proofErr w:type="gramEnd"/>
      <w:r w:rsidRPr="00E5777C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 xml:space="preserve"> Na opakovanou žádost rodičů se část dne o koně i starají, mají i teoretickou výuku formou hry. Děti tráví s koňmi 1/2 času a druhou 1/</w:t>
      </w:r>
      <w:proofErr w:type="gramStart"/>
      <w:r w:rsidRPr="00E5777C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2  programu</w:t>
      </w:r>
      <w:proofErr w:type="gramEnd"/>
      <w:r w:rsidRPr="00E5777C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 xml:space="preserve"> je standardní táborový program se zařazením her na téma environmentální výchovy vedoucí k ochraně přírody a respektování přírodních zákonů.  Součástí tábora jsou táborové hry, sportovní hry, výlety v okolí a koupání v </w:t>
      </w:r>
      <w:r w:rsidR="007B6FBD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rybníčku</w:t>
      </w:r>
      <w:r w:rsidRPr="00E5777C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, táboráky a částečně i výtvarná činnost (hlavně při špatném počasí, například malování na kameny, modelace z hlíny a papíru, nebo batikování triček)</w:t>
      </w:r>
    </w:p>
    <w:sectPr w:rsidR="00E5777C" w:rsidRPr="00910E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D57A0"/>
    <w:multiLevelType w:val="multilevel"/>
    <w:tmpl w:val="D1649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B42FBE"/>
    <w:multiLevelType w:val="multilevel"/>
    <w:tmpl w:val="87F06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FB60DA1"/>
    <w:multiLevelType w:val="hybridMultilevel"/>
    <w:tmpl w:val="90EC277C"/>
    <w:lvl w:ilvl="0" w:tplc="B1F6B4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9067422">
    <w:abstractNumId w:val="0"/>
  </w:num>
  <w:num w:numId="2" w16cid:durableId="1931430416">
    <w:abstractNumId w:val="1"/>
  </w:num>
  <w:num w:numId="3" w16cid:durableId="9109710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77C"/>
    <w:rsid w:val="000E08EB"/>
    <w:rsid w:val="001A7AE5"/>
    <w:rsid w:val="003C5C15"/>
    <w:rsid w:val="003E047A"/>
    <w:rsid w:val="00400502"/>
    <w:rsid w:val="00415153"/>
    <w:rsid w:val="0053465B"/>
    <w:rsid w:val="00715C54"/>
    <w:rsid w:val="007B6FBD"/>
    <w:rsid w:val="00872B60"/>
    <w:rsid w:val="00910E6A"/>
    <w:rsid w:val="0093430F"/>
    <w:rsid w:val="009F29EC"/>
    <w:rsid w:val="00A167A8"/>
    <w:rsid w:val="00A56F4E"/>
    <w:rsid w:val="00AD7D78"/>
    <w:rsid w:val="00B54E34"/>
    <w:rsid w:val="00C17F0D"/>
    <w:rsid w:val="00C76666"/>
    <w:rsid w:val="00D17985"/>
    <w:rsid w:val="00D64665"/>
    <w:rsid w:val="00E5478D"/>
    <w:rsid w:val="00E5777C"/>
    <w:rsid w:val="00E65062"/>
    <w:rsid w:val="00F44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80C13"/>
  <w15:chartTrackingRefBased/>
  <w15:docId w15:val="{792DDAB4-E5AF-4766-A026-688325EF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E577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E5777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unhideWhenUsed/>
    <w:rsid w:val="00E57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5777C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E5777C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E5777C"/>
    <w:rPr>
      <w:i/>
      <w:iCs/>
    </w:rPr>
  </w:style>
  <w:style w:type="paragraph" w:styleId="Odstavecseseznamem">
    <w:name w:val="List Paragraph"/>
    <w:basedOn w:val="Normln"/>
    <w:uiPriority w:val="34"/>
    <w:qFormat/>
    <w:rsid w:val="009343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6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8300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</w:divsChild>
    </w:div>
    <w:div w:id="5266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619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Václava Jarošová</cp:lastModifiedBy>
  <cp:revision>24</cp:revision>
  <dcterms:created xsi:type="dcterms:W3CDTF">2023-01-16T16:42:00Z</dcterms:created>
  <dcterms:modified xsi:type="dcterms:W3CDTF">2023-02-20T11:01:00Z</dcterms:modified>
</cp:coreProperties>
</file>